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67" w:rsidRPr="00BD034F" w:rsidRDefault="00317F67" w:rsidP="00BD034F">
      <w:pPr>
        <w:jc w:val="center"/>
        <w:rPr>
          <w:rFonts w:ascii="Franklin Gothic Demi" w:hAnsi="Franklin Gothic Demi"/>
          <w:b/>
          <w:sz w:val="28"/>
          <w:szCs w:val="23"/>
        </w:rPr>
      </w:pPr>
      <w:bookmarkStart w:id="0" w:name="_GoBack"/>
      <w:bookmarkEnd w:id="0"/>
      <w:r w:rsidRPr="00BD034F">
        <w:rPr>
          <w:rFonts w:ascii="Franklin Gothic Demi" w:hAnsi="Franklin Gothic Demi"/>
          <w:b/>
          <w:sz w:val="28"/>
          <w:szCs w:val="23"/>
        </w:rPr>
        <w:t xml:space="preserve">Do You </w:t>
      </w:r>
      <w:r w:rsidR="00223ADE">
        <w:rPr>
          <w:rFonts w:ascii="Franklin Gothic Demi" w:hAnsi="Franklin Gothic Demi"/>
          <w:b/>
          <w:sz w:val="28"/>
          <w:szCs w:val="23"/>
        </w:rPr>
        <w:t xml:space="preserve">Have </w:t>
      </w:r>
      <w:r w:rsidRPr="00BD034F">
        <w:rPr>
          <w:rFonts w:ascii="Franklin Gothic Demi" w:hAnsi="Franklin Gothic Demi"/>
          <w:b/>
          <w:sz w:val="28"/>
          <w:szCs w:val="23"/>
        </w:rPr>
        <w:t xml:space="preserve">Experience </w:t>
      </w:r>
      <w:r w:rsidR="00BD034F">
        <w:rPr>
          <w:rFonts w:ascii="Franklin Gothic Demi" w:hAnsi="Franklin Gothic Demi"/>
          <w:b/>
          <w:sz w:val="28"/>
          <w:szCs w:val="23"/>
        </w:rPr>
        <w:t>with</w:t>
      </w:r>
      <w:r w:rsidRPr="00BD034F">
        <w:rPr>
          <w:rFonts w:ascii="Franklin Gothic Demi" w:hAnsi="Franklin Gothic Demi"/>
          <w:b/>
          <w:sz w:val="28"/>
          <w:szCs w:val="23"/>
        </w:rPr>
        <w:t xml:space="preserve"> Invest</w:t>
      </w:r>
      <w:r w:rsidR="00BD034F">
        <w:rPr>
          <w:rFonts w:ascii="Franklin Gothic Demi" w:hAnsi="Franklin Gothic Demi"/>
          <w:b/>
          <w:sz w:val="28"/>
          <w:szCs w:val="23"/>
        </w:rPr>
        <w:t>ing</w:t>
      </w:r>
      <w:r w:rsidRPr="00BD034F">
        <w:rPr>
          <w:rFonts w:ascii="Franklin Gothic Demi" w:hAnsi="Franklin Gothic Demi"/>
          <w:b/>
          <w:sz w:val="28"/>
          <w:szCs w:val="23"/>
        </w:rPr>
        <w:t xml:space="preserve"> </w:t>
      </w:r>
      <w:r w:rsidR="00BD034F">
        <w:rPr>
          <w:rFonts w:ascii="Franklin Gothic Demi" w:hAnsi="Franklin Gothic Demi"/>
          <w:b/>
          <w:sz w:val="28"/>
          <w:szCs w:val="23"/>
        </w:rPr>
        <w:t>or</w:t>
      </w:r>
      <w:r w:rsidRPr="00BD034F">
        <w:rPr>
          <w:rFonts w:ascii="Franklin Gothic Demi" w:hAnsi="Franklin Gothic Demi"/>
          <w:b/>
          <w:sz w:val="28"/>
          <w:szCs w:val="23"/>
        </w:rPr>
        <w:t xml:space="preserve"> Retirement </w:t>
      </w:r>
      <w:r w:rsidR="00BD034F">
        <w:rPr>
          <w:rFonts w:ascii="Franklin Gothic Demi" w:hAnsi="Franklin Gothic Demi"/>
          <w:b/>
          <w:sz w:val="28"/>
          <w:szCs w:val="23"/>
        </w:rPr>
        <w:t>Planning</w:t>
      </w:r>
      <w:r w:rsidRPr="00BD034F">
        <w:rPr>
          <w:rFonts w:ascii="Franklin Gothic Demi" w:hAnsi="Franklin Gothic Demi"/>
          <w:b/>
          <w:sz w:val="28"/>
          <w:szCs w:val="23"/>
        </w:rPr>
        <w:t>?</w:t>
      </w:r>
    </w:p>
    <w:p w:rsidR="00317F67" w:rsidRPr="00BD034F" w:rsidRDefault="006A1102" w:rsidP="00BD034F">
      <w:pPr>
        <w:jc w:val="center"/>
        <w:rPr>
          <w:rFonts w:ascii="Franklin Gothic Demi" w:hAnsi="Franklin Gothic Demi"/>
          <w:b/>
          <w:sz w:val="28"/>
          <w:szCs w:val="23"/>
        </w:rPr>
      </w:pPr>
      <w:r>
        <w:rPr>
          <w:rFonts w:ascii="Arial" w:hAnsi="Arial" w:cs="Arial"/>
          <w:noProof/>
          <w:color w:val="0044CC"/>
        </w:rPr>
        <w:drawing>
          <wp:anchor distT="0" distB="0" distL="114300" distR="114300" simplePos="0" relativeHeight="251658240" behindDoc="1" locked="0" layoutInCell="1" allowOverlap="1" wp14:anchorId="0EA01A33" wp14:editId="2F19D8FD">
            <wp:simplePos x="0" y="0"/>
            <wp:positionH relativeFrom="column">
              <wp:posOffset>4718050</wp:posOffset>
            </wp:positionH>
            <wp:positionV relativeFrom="paragraph">
              <wp:posOffset>19685</wp:posOffset>
            </wp:positionV>
            <wp:extent cx="1945640" cy="1506855"/>
            <wp:effectExtent l="0" t="0" r="0" b="0"/>
            <wp:wrapSquare wrapText="bothSides"/>
            <wp:docPr id="2" name="Picture 2" descr="http://ts4.mm.bing.net/th?id=H.4697342430151023&amp;pid=1.7&amp;w=211&amp;h=187&amp;c=7&amp;rs=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4697342430151023&amp;pid=1.7&amp;w=211&amp;h=187&amp;c=7&amp;rs=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640"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34F">
        <w:rPr>
          <w:rFonts w:ascii="Franklin Gothic Demi" w:hAnsi="Franklin Gothic Demi"/>
          <w:b/>
          <w:sz w:val="28"/>
          <w:szCs w:val="23"/>
        </w:rPr>
        <w:t xml:space="preserve">If Not, </w:t>
      </w:r>
      <w:r w:rsidR="00317F67" w:rsidRPr="00BD034F">
        <w:rPr>
          <w:rFonts w:ascii="Franklin Gothic Demi" w:hAnsi="Franklin Gothic Demi"/>
          <w:b/>
          <w:sz w:val="28"/>
          <w:szCs w:val="23"/>
        </w:rPr>
        <w:t xml:space="preserve">Would You </w:t>
      </w:r>
      <w:r w:rsidR="00BD034F">
        <w:rPr>
          <w:rFonts w:ascii="Franklin Gothic Demi" w:hAnsi="Franklin Gothic Demi"/>
          <w:b/>
          <w:sz w:val="28"/>
          <w:szCs w:val="23"/>
        </w:rPr>
        <w:t>L</w:t>
      </w:r>
      <w:r w:rsidR="00317F67" w:rsidRPr="00BD034F">
        <w:rPr>
          <w:rFonts w:ascii="Franklin Gothic Demi" w:hAnsi="Franklin Gothic Demi"/>
          <w:b/>
          <w:sz w:val="28"/>
          <w:szCs w:val="23"/>
        </w:rPr>
        <w:t>ike to Learn?</w:t>
      </w:r>
    </w:p>
    <w:p w:rsidR="00317F67" w:rsidRDefault="00317F67" w:rsidP="00317F67">
      <w:pPr>
        <w:jc w:val="both"/>
        <w:rPr>
          <w:b/>
          <w:i/>
          <w:sz w:val="23"/>
          <w:szCs w:val="23"/>
        </w:rPr>
      </w:pPr>
    </w:p>
    <w:p w:rsidR="00317F67" w:rsidRPr="00317F67" w:rsidRDefault="00317F67" w:rsidP="00317F67">
      <w:pPr>
        <w:jc w:val="both"/>
        <w:rPr>
          <w:b/>
          <w:i/>
          <w:sz w:val="23"/>
          <w:szCs w:val="23"/>
        </w:rPr>
      </w:pPr>
      <w:r w:rsidRPr="00317F67">
        <w:rPr>
          <w:b/>
          <w:i/>
          <w:sz w:val="23"/>
          <w:szCs w:val="23"/>
        </w:rPr>
        <w:t xml:space="preserve">If you answered </w:t>
      </w:r>
      <w:r w:rsidR="00BD034F">
        <w:rPr>
          <w:b/>
          <w:i/>
          <w:sz w:val="23"/>
          <w:szCs w:val="23"/>
        </w:rPr>
        <w:t xml:space="preserve">YES to either question, </w:t>
      </w:r>
      <w:r w:rsidRPr="00317F67">
        <w:rPr>
          <w:b/>
          <w:i/>
          <w:sz w:val="23"/>
          <w:szCs w:val="23"/>
        </w:rPr>
        <w:t xml:space="preserve">then this opportunity is for you.  </w:t>
      </w:r>
    </w:p>
    <w:p w:rsidR="00317F67" w:rsidRDefault="00317F67" w:rsidP="00317F67">
      <w:pPr>
        <w:jc w:val="both"/>
        <w:rPr>
          <w:sz w:val="23"/>
          <w:szCs w:val="23"/>
        </w:rPr>
      </w:pPr>
    </w:p>
    <w:p w:rsidR="00BD034F" w:rsidRPr="0093660B" w:rsidRDefault="00317F67" w:rsidP="00317F67">
      <w:pPr>
        <w:jc w:val="both"/>
        <w:rPr>
          <w:rFonts w:ascii="Arial" w:hAnsi="Arial" w:cs="Arial"/>
          <w:sz w:val="23"/>
          <w:szCs w:val="23"/>
        </w:rPr>
      </w:pPr>
      <w:r w:rsidRPr="0093660B">
        <w:rPr>
          <w:rFonts w:ascii="Arial" w:hAnsi="Arial" w:cs="Arial"/>
          <w:sz w:val="23"/>
          <w:szCs w:val="23"/>
        </w:rPr>
        <w:t xml:space="preserve">The Deferred Compensation Advisory Committee (DCAC) </w:t>
      </w:r>
      <w:r w:rsidR="00BD034F" w:rsidRPr="0093660B">
        <w:rPr>
          <w:rFonts w:ascii="Arial" w:hAnsi="Arial" w:cs="Arial"/>
          <w:sz w:val="23"/>
          <w:szCs w:val="23"/>
        </w:rPr>
        <w:t>i</w:t>
      </w:r>
      <w:r w:rsidRPr="0093660B">
        <w:rPr>
          <w:rFonts w:ascii="Arial" w:hAnsi="Arial" w:cs="Arial"/>
          <w:sz w:val="23"/>
          <w:szCs w:val="23"/>
        </w:rPr>
        <w:t xml:space="preserve">s looking for new members.  By becoming a member of the DCAC, you have the opportunity to become a part of the group of individuals who meet quarterly to oversee OCSD’s Deferred Compensation Plan.  </w:t>
      </w:r>
    </w:p>
    <w:p w:rsidR="00BD034F" w:rsidRPr="0093660B" w:rsidRDefault="00BD034F" w:rsidP="00317F67">
      <w:pPr>
        <w:jc w:val="both"/>
        <w:rPr>
          <w:rFonts w:ascii="Arial" w:hAnsi="Arial" w:cs="Arial"/>
          <w:sz w:val="23"/>
          <w:szCs w:val="23"/>
        </w:rPr>
      </w:pPr>
    </w:p>
    <w:p w:rsidR="00317F67" w:rsidRPr="0093660B" w:rsidRDefault="00317F67" w:rsidP="00317F67">
      <w:pPr>
        <w:jc w:val="both"/>
        <w:rPr>
          <w:rFonts w:ascii="Arial" w:hAnsi="Arial" w:cs="Arial"/>
          <w:sz w:val="23"/>
          <w:szCs w:val="23"/>
        </w:rPr>
      </w:pPr>
      <w:r w:rsidRPr="0093660B">
        <w:rPr>
          <w:rFonts w:ascii="Arial" w:hAnsi="Arial" w:cs="Arial"/>
          <w:sz w:val="23"/>
          <w:szCs w:val="23"/>
        </w:rPr>
        <w:t>Oversight includes representing plan members and beneficiaries, providing diversification of investment options, ensuring the plan is administered in accordance with applicable polices and ensuring the plan is compliant</w:t>
      </w:r>
      <w:r w:rsidR="0093660B">
        <w:rPr>
          <w:rFonts w:ascii="Arial" w:hAnsi="Arial" w:cs="Arial"/>
          <w:sz w:val="23"/>
          <w:szCs w:val="23"/>
        </w:rPr>
        <w:t xml:space="preserve"> with federal and state laws.  </w:t>
      </w:r>
      <w:r w:rsidRPr="0093660B">
        <w:rPr>
          <w:rFonts w:ascii="Arial" w:hAnsi="Arial" w:cs="Arial"/>
          <w:sz w:val="23"/>
          <w:szCs w:val="23"/>
        </w:rPr>
        <w:t xml:space="preserve">Additional information about the DCAC, including </w:t>
      </w:r>
      <w:r w:rsidR="00BD034F" w:rsidRPr="0093660B">
        <w:rPr>
          <w:rFonts w:ascii="Arial" w:hAnsi="Arial" w:cs="Arial"/>
          <w:sz w:val="23"/>
          <w:szCs w:val="23"/>
        </w:rPr>
        <w:t xml:space="preserve">the </w:t>
      </w:r>
      <w:hyperlink r:id="rId13" w:history="1">
        <w:r w:rsidR="00BD034F" w:rsidRPr="001804AF">
          <w:rPr>
            <w:rStyle w:val="Hyperlink"/>
            <w:rFonts w:ascii="Arial" w:hAnsi="Arial" w:cs="Arial"/>
            <w:sz w:val="23"/>
            <w:szCs w:val="23"/>
          </w:rPr>
          <w:t>Investment Policy</w:t>
        </w:r>
      </w:hyperlink>
      <w:r w:rsidR="00BD034F" w:rsidRPr="0093660B">
        <w:rPr>
          <w:rFonts w:ascii="Arial" w:hAnsi="Arial" w:cs="Arial"/>
          <w:sz w:val="23"/>
          <w:szCs w:val="23"/>
        </w:rPr>
        <w:t xml:space="preserve"> and </w:t>
      </w:r>
      <w:hyperlink r:id="rId14" w:history="1">
        <w:r w:rsidRPr="001804AF">
          <w:rPr>
            <w:rStyle w:val="Hyperlink"/>
            <w:rFonts w:ascii="Arial" w:hAnsi="Arial" w:cs="Arial"/>
            <w:sz w:val="23"/>
            <w:szCs w:val="23"/>
          </w:rPr>
          <w:t>Bylaws</w:t>
        </w:r>
      </w:hyperlink>
      <w:r w:rsidRPr="0093660B">
        <w:rPr>
          <w:rFonts w:ascii="Arial" w:hAnsi="Arial" w:cs="Arial"/>
          <w:sz w:val="23"/>
          <w:szCs w:val="23"/>
        </w:rPr>
        <w:t>, is accessible o</w:t>
      </w:r>
      <w:r w:rsidR="0093660B">
        <w:rPr>
          <w:rFonts w:ascii="Arial" w:hAnsi="Arial" w:cs="Arial"/>
          <w:sz w:val="23"/>
          <w:szCs w:val="23"/>
        </w:rPr>
        <w:t xml:space="preserve">n </w:t>
      </w:r>
      <w:hyperlink r:id="rId15" w:history="1">
        <w:proofErr w:type="spellStart"/>
        <w:r w:rsidR="0093660B" w:rsidRPr="0093660B">
          <w:rPr>
            <w:rStyle w:val="Hyperlink"/>
            <w:rFonts w:ascii="Arial" w:hAnsi="Arial" w:cs="Arial"/>
            <w:sz w:val="23"/>
            <w:szCs w:val="23"/>
          </w:rPr>
          <w:t>MyOCSD</w:t>
        </w:r>
        <w:proofErr w:type="spellEnd"/>
      </w:hyperlink>
      <w:r w:rsidRPr="0093660B">
        <w:rPr>
          <w:rFonts w:ascii="Arial" w:hAnsi="Arial" w:cs="Arial"/>
          <w:sz w:val="18"/>
          <w:szCs w:val="23"/>
        </w:rPr>
        <w:t>.</w:t>
      </w:r>
    </w:p>
    <w:p w:rsidR="00317F67" w:rsidRPr="0093660B" w:rsidRDefault="00317F67" w:rsidP="00317F67">
      <w:pPr>
        <w:jc w:val="both"/>
        <w:rPr>
          <w:rFonts w:ascii="Arial" w:hAnsi="Arial" w:cs="Arial"/>
          <w:sz w:val="23"/>
          <w:szCs w:val="23"/>
        </w:rPr>
      </w:pPr>
    </w:p>
    <w:p w:rsidR="00BD034F" w:rsidRPr="0093660B" w:rsidRDefault="000304D4" w:rsidP="00317F67">
      <w:pPr>
        <w:jc w:val="both"/>
        <w:rPr>
          <w:rFonts w:ascii="Arial" w:hAnsi="Arial" w:cs="Arial"/>
          <w:sz w:val="23"/>
          <w:szCs w:val="23"/>
        </w:rPr>
      </w:pPr>
      <w:r>
        <w:rPr>
          <w:rFonts w:ascii="Arial" w:hAnsi="Arial" w:cs="Arial"/>
          <w:sz w:val="23"/>
          <w:szCs w:val="23"/>
        </w:rPr>
        <w:t>Previous</w:t>
      </w:r>
      <w:r w:rsidR="00317F67" w:rsidRPr="0093660B">
        <w:rPr>
          <w:rFonts w:ascii="Arial" w:hAnsi="Arial" w:cs="Arial"/>
          <w:sz w:val="23"/>
          <w:szCs w:val="23"/>
        </w:rPr>
        <w:t xml:space="preserve"> experience is </w:t>
      </w:r>
      <w:r>
        <w:rPr>
          <w:rFonts w:ascii="Arial" w:hAnsi="Arial" w:cs="Arial"/>
          <w:sz w:val="23"/>
          <w:szCs w:val="23"/>
        </w:rPr>
        <w:t xml:space="preserve">preferred but not </w:t>
      </w:r>
      <w:r w:rsidR="00317F67" w:rsidRPr="0093660B">
        <w:rPr>
          <w:rFonts w:ascii="Arial" w:hAnsi="Arial" w:cs="Arial"/>
          <w:sz w:val="23"/>
          <w:szCs w:val="23"/>
        </w:rPr>
        <w:t>required to become a member</w:t>
      </w:r>
      <w:r>
        <w:rPr>
          <w:rFonts w:ascii="Arial" w:hAnsi="Arial" w:cs="Arial"/>
          <w:sz w:val="23"/>
          <w:szCs w:val="23"/>
        </w:rPr>
        <w:t>.  Training</w:t>
      </w:r>
      <w:r w:rsidR="00317F67" w:rsidRPr="0093660B">
        <w:rPr>
          <w:rFonts w:ascii="Arial" w:hAnsi="Arial" w:cs="Arial"/>
          <w:sz w:val="23"/>
          <w:szCs w:val="23"/>
        </w:rPr>
        <w:t xml:space="preserve"> is provided</w:t>
      </w:r>
      <w:r w:rsidR="00806E4A">
        <w:rPr>
          <w:rFonts w:ascii="Arial" w:hAnsi="Arial" w:cs="Arial"/>
          <w:sz w:val="23"/>
          <w:szCs w:val="23"/>
        </w:rPr>
        <w:t xml:space="preserve"> after an individual is elected </w:t>
      </w:r>
      <w:r w:rsidR="00FA3C4B">
        <w:rPr>
          <w:rFonts w:ascii="Arial" w:hAnsi="Arial" w:cs="Arial"/>
          <w:sz w:val="23"/>
          <w:szCs w:val="23"/>
        </w:rPr>
        <w:t>to teach the</w:t>
      </w:r>
      <w:r w:rsidR="00317F67" w:rsidRPr="0093660B">
        <w:rPr>
          <w:rFonts w:ascii="Arial" w:hAnsi="Arial" w:cs="Arial"/>
          <w:sz w:val="23"/>
          <w:szCs w:val="23"/>
        </w:rPr>
        <w:t xml:space="preserve"> necessary</w:t>
      </w:r>
      <w:r w:rsidR="00FA3C4B">
        <w:rPr>
          <w:rFonts w:ascii="Arial" w:hAnsi="Arial" w:cs="Arial"/>
          <w:sz w:val="23"/>
          <w:szCs w:val="23"/>
        </w:rPr>
        <w:t xml:space="preserve"> skills</w:t>
      </w:r>
      <w:r w:rsidR="00317F67" w:rsidRPr="0093660B">
        <w:rPr>
          <w:rFonts w:ascii="Arial" w:hAnsi="Arial" w:cs="Arial"/>
          <w:sz w:val="23"/>
          <w:szCs w:val="23"/>
        </w:rPr>
        <w:t xml:space="preserve"> to be a part of the group. </w:t>
      </w:r>
      <w:r w:rsidR="00BD034F" w:rsidRPr="0093660B">
        <w:rPr>
          <w:rFonts w:ascii="Arial" w:hAnsi="Arial" w:cs="Arial"/>
          <w:sz w:val="23"/>
          <w:szCs w:val="23"/>
        </w:rPr>
        <w:t xml:space="preserve">The DCAC also works closely with a third-party advisor to carry out its role.  </w:t>
      </w:r>
    </w:p>
    <w:p w:rsidR="00BD034F" w:rsidRPr="0093660B" w:rsidRDefault="00BD034F" w:rsidP="00317F67">
      <w:pPr>
        <w:jc w:val="both"/>
        <w:rPr>
          <w:rFonts w:ascii="Arial" w:hAnsi="Arial" w:cs="Arial"/>
          <w:sz w:val="23"/>
          <w:szCs w:val="23"/>
        </w:rPr>
      </w:pPr>
    </w:p>
    <w:p w:rsidR="0093660B" w:rsidRDefault="00317F67" w:rsidP="0093660B">
      <w:pPr>
        <w:jc w:val="both"/>
        <w:rPr>
          <w:rFonts w:ascii="Arial" w:hAnsi="Arial" w:cs="Arial"/>
          <w:sz w:val="23"/>
          <w:szCs w:val="23"/>
        </w:rPr>
      </w:pPr>
      <w:r w:rsidRPr="0093660B">
        <w:rPr>
          <w:rFonts w:ascii="Arial" w:hAnsi="Arial" w:cs="Arial"/>
          <w:sz w:val="23"/>
          <w:szCs w:val="23"/>
        </w:rPr>
        <w:t xml:space="preserve">If you are interested in taking advantage of this opportunity, please submit </w:t>
      </w:r>
      <w:r w:rsidR="008439F8">
        <w:rPr>
          <w:rFonts w:ascii="Arial" w:hAnsi="Arial" w:cs="Arial"/>
          <w:sz w:val="23"/>
          <w:szCs w:val="23"/>
        </w:rPr>
        <w:t>a</w:t>
      </w:r>
      <w:r w:rsidR="008439F8" w:rsidRPr="0093660B">
        <w:rPr>
          <w:rFonts w:ascii="Arial" w:hAnsi="Arial" w:cs="Arial"/>
          <w:sz w:val="23"/>
          <w:szCs w:val="23"/>
        </w:rPr>
        <w:t xml:space="preserve"> </w:t>
      </w:r>
      <w:r w:rsidRPr="0093660B">
        <w:rPr>
          <w:rFonts w:ascii="Arial" w:hAnsi="Arial" w:cs="Arial"/>
          <w:sz w:val="23"/>
          <w:szCs w:val="23"/>
        </w:rPr>
        <w:t xml:space="preserve">member </w:t>
      </w:r>
      <w:r w:rsidR="00EA34EF">
        <w:rPr>
          <w:rFonts w:ascii="Arial" w:hAnsi="Arial" w:cs="Arial"/>
          <w:sz w:val="23"/>
          <w:szCs w:val="23"/>
        </w:rPr>
        <w:t>application</w:t>
      </w:r>
      <w:r w:rsidRPr="0093660B">
        <w:rPr>
          <w:rFonts w:ascii="Arial" w:hAnsi="Arial" w:cs="Arial"/>
          <w:sz w:val="23"/>
          <w:szCs w:val="23"/>
        </w:rPr>
        <w:t xml:space="preserve"> </w:t>
      </w:r>
      <w:r w:rsidR="00EA34EF">
        <w:rPr>
          <w:rFonts w:ascii="Arial" w:hAnsi="Arial" w:cs="Arial"/>
          <w:sz w:val="23"/>
          <w:szCs w:val="23"/>
        </w:rPr>
        <w:t>that contains</w:t>
      </w:r>
      <w:r w:rsidRPr="0093660B">
        <w:rPr>
          <w:rFonts w:ascii="Arial" w:hAnsi="Arial" w:cs="Arial"/>
          <w:sz w:val="23"/>
          <w:szCs w:val="23"/>
        </w:rPr>
        <w:t xml:space="preserve"> your answers (no more than 3-4 sentences) to the following questions to the attention of </w:t>
      </w:r>
      <w:r w:rsidR="00C967EA" w:rsidRPr="005B6024">
        <w:rPr>
          <w:rFonts w:ascii="Arial" w:hAnsi="Arial" w:cs="Arial"/>
          <w:b/>
          <w:i/>
          <w:sz w:val="23"/>
          <w:szCs w:val="23"/>
          <w:u w:val="single"/>
        </w:rPr>
        <w:t>Huan Nguyen</w:t>
      </w:r>
      <w:r w:rsidRPr="005B6024">
        <w:rPr>
          <w:rFonts w:ascii="Arial" w:hAnsi="Arial" w:cs="Arial"/>
          <w:b/>
          <w:i/>
          <w:sz w:val="23"/>
          <w:szCs w:val="23"/>
          <w:u w:val="single"/>
        </w:rPr>
        <w:t xml:space="preserve"> at </w:t>
      </w:r>
      <w:hyperlink r:id="rId16" w:history="1">
        <w:r w:rsidR="00C967EA" w:rsidRPr="005B6024">
          <w:rPr>
            <w:rStyle w:val="Hyperlink"/>
            <w:rFonts w:ascii="Arial" w:hAnsi="Arial" w:cs="Arial"/>
            <w:sz w:val="23"/>
            <w:szCs w:val="23"/>
          </w:rPr>
          <w:t>hhnguyen@ocsd.com</w:t>
        </w:r>
      </w:hyperlink>
      <w:r w:rsidRPr="005B6024">
        <w:rPr>
          <w:rFonts w:ascii="Arial" w:hAnsi="Arial" w:cs="Arial"/>
          <w:b/>
          <w:i/>
          <w:sz w:val="23"/>
          <w:szCs w:val="23"/>
          <w:u w:val="single"/>
        </w:rPr>
        <w:t>.</w:t>
      </w:r>
      <w:r w:rsidR="0093660B" w:rsidRPr="005B6024">
        <w:rPr>
          <w:rFonts w:ascii="Arial" w:hAnsi="Arial" w:cs="Arial"/>
          <w:sz w:val="23"/>
          <w:szCs w:val="23"/>
        </w:rPr>
        <w:t xml:space="preserve">  There </w:t>
      </w:r>
      <w:r w:rsidR="00154AE8" w:rsidRPr="005B6024">
        <w:rPr>
          <w:rFonts w:ascii="Arial" w:hAnsi="Arial" w:cs="Arial"/>
          <w:sz w:val="23"/>
          <w:szCs w:val="23"/>
        </w:rPr>
        <w:t xml:space="preserve">are currently one </w:t>
      </w:r>
      <w:r w:rsidR="005B6024">
        <w:rPr>
          <w:rFonts w:ascii="Arial" w:hAnsi="Arial" w:cs="Arial"/>
          <w:sz w:val="23"/>
          <w:szCs w:val="23"/>
        </w:rPr>
        <w:t xml:space="preserve">(1) </w:t>
      </w:r>
      <w:r w:rsidR="00154AE8" w:rsidRPr="005B6024">
        <w:rPr>
          <w:rFonts w:ascii="Arial" w:hAnsi="Arial" w:cs="Arial"/>
          <w:sz w:val="23"/>
          <w:szCs w:val="23"/>
        </w:rPr>
        <w:t xml:space="preserve">member vacancy and </w:t>
      </w:r>
      <w:r w:rsidR="00C967EA" w:rsidRPr="005B6024">
        <w:rPr>
          <w:rFonts w:ascii="Arial" w:hAnsi="Arial" w:cs="Arial"/>
          <w:sz w:val="23"/>
          <w:szCs w:val="23"/>
        </w:rPr>
        <w:t xml:space="preserve">four </w:t>
      </w:r>
      <w:r w:rsidR="005B6024">
        <w:rPr>
          <w:rFonts w:ascii="Arial" w:hAnsi="Arial" w:cs="Arial"/>
          <w:sz w:val="23"/>
          <w:szCs w:val="23"/>
        </w:rPr>
        <w:t xml:space="preserve">(4) </w:t>
      </w:r>
      <w:r w:rsidR="00154AE8" w:rsidRPr="005B6024">
        <w:rPr>
          <w:rFonts w:ascii="Arial" w:hAnsi="Arial" w:cs="Arial"/>
          <w:sz w:val="23"/>
          <w:szCs w:val="23"/>
        </w:rPr>
        <w:t xml:space="preserve">other members whose current term </w:t>
      </w:r>
      <w:r w:rsidR="00C67D82" w:rsidRPr="005B6024">
        <w:rPr>
          <w:rFonts w:ascii="Arial" w:hAnsi="Arial" w:cs="Arial"/>
          <w:sz w:val="23"/>
          <w:szCs w:val="23"/>
        </w:rPr>
        <w:t xml:space="preserve">will end this </w:t>
      </w:r>
      <w:r w:rsidR="00EC22CF" w:rsidRPr="005B6024">
        <w:rPr>
          <w:rFonts w:ascii="Arial" w:hAnsi="Arial" w:cs="Arial"/>
          <w:sz w:val="23"/>
          <w:szCs w:val="23"/>
        </w:rPr>
        <w:t>year</w:t>
      </w:r>
      <w:r w:rsidR="00154AE8" w:rsidRPr="005B6024">
        <w:rPr>
          <w:rFonts w:ascii="Arial" w:hAnsi="Arial" w:cs="Arial"/>
          <w:sz w:val="23"/>
          <w:szCs w:val="23"/>
        </w:rPr>
        <w:t xml:space="preserve">, </w:t>
      </w:r>
      <w:r w:rsidR="0093660B" w:rsidRPr="005B6024">
        <w:rPr>
          <w:rFonts w:ascii="Arial" w:hAnsi="Arial" w:cs="Arial"/>
          <w:sz w:val="23"/>
          <w:szCs w:val="23"/>
        </w:rPr>
        <w:t>and the DCAC will be acce</w:t>
      </w:r>
      <w:r w:rsidR="00154AE8" w:rsidRPr="005B6024">
        <w:rPr>
          <w:rFonts w:ascii="Arial" w:hAnsi="Arial" w:cs="Arial"/>
          <w:sz w:val="23"/>
          <w:szCs w:val="23"/>
        </w:rPr>
        <w:t xml:space="preserve">pting member requests through </w:t>
      </w:r>
      <w:r w:rsidR="00213535" w:rsidRPr="005B6024">
        <w:rPr>
          <w:rFonts w:ascii="Arial" w:hAnsi="Arial" w:cs="Arial"/>
          <w:sz w:val="23"/>
          <w:szCs w:val="23"/>
        </w:rPr>
        <w:t>March</w:t>
      </w:r>
      <w:r w:rsidR="00154AE8" w:rsidRPr="005B6024">
        <w:rPr>
          <w:rFonts w:ascii="Arial" w:hAnsi="Arial" w:cs="Arial"/>
          <w:sz w:val="23"/>
          <w:szCs w:val="23"/>
        </w:rPr>
        <w:t xml:space="preserve"> </w:t>
      </w:r>
      <w:r w:rsidR="00612BCC" w:rsidRPr="005B6024">
        <w:rPr>
          <w:rFonts w:ascii="Arial" w:hAnsi="Arial" w:cs="Arial"/>
          <w:sz w:val="23"/>
          <w:szCs w:val="23"/>
        </w:rPr>
        <w:t>30</w:t>
      </w:r>
      <w:r w:rsidR="00612BCC" w:rsidRPr="005B6024">
        <w:rPr>
          <w:rFonts w:ascii="Arial" w:hAnsi="Arial" w:cs="Arial"/>
          <w:sz w:val="23"/>
          <w:szCs w:val="23"/>
          <w:vertAlign w:val="superscript"/>
        </w:rPr>
        <w:t>th</w:t>
      </w:r>
      <w:r w:rsidR="00C67D82" w:rsidRPr="005B6024">
        <w:rPr>
          <w:rFonts w:ascii="Arial" w:hAnsi="Arial" w:cs="Arial"/>
          <w:sz w:val="23"/>
          <w:szCs w:val="23"/>
        </w:rPr>
        <w:t>, 2017.</w:t>
      </w:r>
      <w:r w:rsidR="00612BCC" w:rsidRPr="005B6024">
        <w:rPr>
          <w:rFonts w:ascii="Arial" w:hAnsi="Arial" w:cs="Arial"/>
          <w:sz w:val="23"/>
          <w:szCs w:val="23"/>
        </w:rPr>
        <w:t xml:space="preserve"> Please note these vacancies </w:t>
      </w:r>
      <w:r w:rsidR="00C67D82" w:rsidRPr="005B6024">
        <w:rPr>
          <w:rFonts w:ascii="Arial" w:hAnsi="Arial" w:cs="Arial"/>
          <w:sz w:val="23"/>
          <w:szCs w:val="23"/>
        </w:rPr>
        <w:t>are for current employees only!</w:t>
      </w:r>
    </w:p>
    <w:p w:rsidR="00FA3C4B" w:rsidRPr="00FA3C4B" w:rsidRDefault="00FA3C4B" w:rsidP="0093660B">
      <w:pPr>
        <w:jc w:val="both"/>
        <w:rPr>
          <w:rFonts w:ascii="Arial" w:hAnsi="Arial" w:cs="Arial"/>
          <w:sz w:val="23"/>
          <w:szCs w:val="23"/>
        </w:rPr>
      </w:pPr>
    </w:p>
    <w:p w:rsidR="00FA3C4B" w:rsidRPr="00FA3C4B" w:rsidRDefault="00FA3C4B" w:rsidP="00FA3C4B">
      <w:pPr>
        <w:jc w:val="center"/>
        <w:rPr>
          <w:rFonts w:ascii="Arial" w:hAnsi="Arial" w:cs="Arial"/>
          <w:sz w:val="23"/>
          <w:szCs w:val="23"/>
          <w:u w:val="single"/>
        </w:rPr>
      </w:pPr>
      <w:r w:rsidRPr="00FA3C4B">
        <w:rPr>
          <w:rFonts w:ascii="Arial" w:hAnsi="Arial" w:cs="Arial"/>
          <w:sz w:val="23"/>
          <w:szCs w:val="23"/>
          <w:u w:val="single"/>
        </w:rPr>
        <w:t>Member Request Questions</w:t>
      </w:r>
    </w:p>
    <w:p w:rsidR="00FA3C4B" w:rsidRPr="00FA3C4B" w:rsidRDefault="00FA3C4B" w:rsidP="00FA3C4B">
      <w:pPr>
        <w:pStyle w:val="ListParagraph"/>
        <w:numPr>
          <w:ilvl w:val="0"/>
          <w:numId w:val="6"/>
        </w:numPr>
        <w:snapToGrid/>
        <w:spacing w:after="200" w:line="276" w:lineRule="auto"/>
        <w:contextualSpacing/>
        <w:rPr>
          <w:i/>
          <w:sz w:val="23"/>
          <w:szCs w:val="23"/>
        </w:rPr>
      </w:pPr>
      <w:r w:rsidRPr="00FA3C4B">
        <w:rPr>
          <w:i/>
          <w:sz w:val="23"/>
          <w:szCs w:val="23"/>
        </w:rPr>
        <w:t>How many years have you been a participant in OCSD’s Deferred Compensation Plan?</w:t>
      </w:r>
    </w:p>
    <w:p w:rsidR="00FA3C4B" w:rsidRPr="00FA3C4B" w:rsidRDefault="00FA3C4B" w:rsidP="00FA3C4B">
      <w:pPr>
        <w:pStyle w:val="ListParagraph"/>
        <w:numPr>
          <w:ilvl w:val="0"/>
          <w:numId w:val="6"/>
        </w:numPr>
        <w:snapToGrid/>
        <w:spacing w:after="200" w:line="276" w:lineRule="auto"/>
        <w:contextualSpacing/>
        <w:rPr>
          <w:i/>
          <w:sz w:val="23"/>
          <w:szCs w:val="23"/>
        </w:rPr>
      </w:pPr>
      <w:r w:rsidRPr="00FA3C4B">
        <w:rPr>
          <w:i/>
          <w:sz w:val="23"/>
          <w:szCs w:val="23"/>
        </w:rPr>
        <w:t xml:space="preserve">Describe your </w:t>
      </w:r>
      <w:r w:rsidR="00142462">
        <w:rPr>
          <w:i/>
          <w:sz w:val="23"/>
          <w:szCs w:val="23"/>
        </w:rPr>
        <w:t>knowledge of general investment</w:t>
      </w:r>
      <w:r w:rsidRPr="00FA3C4B">
        <w:rPr>
          <w:i/>
          <w:sz w:val="23"/>
          <w:szCs w:val="23"/>
        </w:rPr>
        <w:t>/ retirement strategies</w:t>
      </w:r>
      <w:r w:rsidR="009A7134">
        <w:rPr>
          <w:i/>
          <w:sz w:val="23"/>
          <w:szCs w:val="23"/>
        </w:rPr>
        <w:t>.</w:t>
      </w:r>
    </w:p>
    <w:p w:rsidR="00FA3C4B" w:rsidRPr="00FA3C4B" w:rsidRDefault="00FA3C4B" w:rsidP="00FA3C4B">
      <w:pPr>
        <w:pStyle w:val="ListParagraph"/>
        <w:numPr>
          <w:ilvl w:val="0"/>
          <w:numId w:val="6"/>
        </w:numPr>
        <w:snapToGrid/>
        <w:spacing w:after="200" w:line="276" w:lineRule="auto"/>
        <w:contextualSpacing/>
        <w:rPr>
          <w:i/>
          <w:sz w:val="23"/>
          <w:szCs w:val="23"/>
        </w:rPr>
      </w:pPr>
      <w:r w:rsidRPr="00FA3C4B">
        <w:rPr>
          <w:i/>
          <w:sz w:val="23"/>
          <w:szCs w:val="23"/>
        </w:rPr>
        <w:t xml:space="preserve">Describe your familiarity with </w:t>
      </w:r>
      <w:r w:rsidR="0054588B" w:rsidRPr="005B6024">
        <w:rPr>
          <w:i/>
          <w:sz w:val="23"/>
          <w:szCs w:val="23"/>
        </w:rPr>
        <w:t>OCSD’s</w:t>
      </w:r>
      <w:r w:rsidRPr="00FA3C4B">
        <w:rPr>
          <w:i/>
          <w:sz w:val="23"/>
          <w:szCs w:val="23"/>
        </w:rPr>
        <w:t xml:space="preserve"> Deferred Compensation Plan </w:t>
      </w:r>
      <w:r w:rsidR="009A7134">
        <w:rPr>
          <w:i/>
          <w:sz w:val="23"/>
          <w:szCs w:val="23"/>
        </w:rPr>
        <w:t xml:space="preserve">and its </w:t>
      </w:r>
      <w:r w:rsidRPr="00FA3C4B">
        <w:rPr>
          <w:i/>
          <w:sz w:val="23"/>
          <w:szCs w:val="23"/>
        </w:rPr>
        <w:t>options.</w:t>
      </w:r>
    </w:p>
    <w:p w:rsidR="00FA3C4B" w:rsidRPr="00FA3C4B" w:rsidRDefault="00FA3C4B" w:rsidP="00FA3C4B">
      <w:pPr>
        <w:pStyle w:val="ListParagraph"/>
        <w:numPr>
          <w:ilvl w:val="0"/>
          <w:numId w:val="6"/>
        </w:numPr>
        <w:snapToGrid/>
        <w:spacing w:after="200" w:line="276" w:lineRule="auto"/>
        <w:contextualSpacing/>
        <w:rPr>
          <w:i/>
          <w:sz w:val="23"/>
          <w:szCs w:val="23"/>
        </w:rPr>
      </w:pPr>
      <w:r w:rsidRPr="00FA3C4B">
        <w:rPr>
          <w:i/>
          <w:sz w:val="23"/>
          <w:szCs w:val="23"/>
        </w:rPr>
        <w:t>Are you willing to accept the role of fiduciary?</w:t>
      </w:r>
    </w:p>
    <w:p w:rsidR="00FA3C4B" w:rsidRDefault="00FA3C4B" w:rsidP="00FA3C4B">
      <w:pPr>
        <w:ind w:left="1440"/>
        <w:rPr>
          <w:rFonts w:ascii="Arial" w:hAnsi="Arial" w:cs="Arial"/>
          <w:i/>
          <w:sz w:val="23"/>
          <w:szCs w:val="23"/>
        </w:rPr>
      </w:pPr>
      <w:r w:rsidRPr="00FA3C4B">
        <w:rPr>
          <w:rFonts w:ascii="Arial" w:hAnsi="Arial" w:cs="Arial"/>
          <w:i/>
          <w:sz w:val="23"/>
          <w:szCs w:val="23"/>
        </w:rPr>
        <w:t xml:space="preserve">A person is a fiduciary of any employee benefit plan to the extent that the person exercises discretionary authority or control respecting management of such plan or management or disposition of its assets, renders or has authority or responsibility to render investment advice for a fee, or has discretionary authority or responsibility in the administration of such plan. </w:t>
      </w:r>
      <w:r w:rsidRPr="00FA3C4B">
        <w:rPr>
          <w:rFonts w:ascii="Arial" w:hAnsi="Arial" w:cs="Arial"/>
          <w:i/>
          <w:sz w:val="23"/>
          <w:szCs w:val="23"/>
        </w:rPr>
        <w:br/>
        <w:t xml:space="preserve">Retrieved from: </w:t>
      </w:r>
      <w:hyperlink r:id="rId17" w:history="1">
        <w:r w:rsidR="005B6024" w:rsidRPr="00CF0FD1">
          <w:rPr>
            <w:rStyle w:val="Hyperlink"/>
            <w:rFonts w:ascii="Arial" w:hAnsi="Arial" w:cs="Arial"/>
            <w:sz w:val="23"/>
            <w:szCs w:val="23"/>
          </w:rPr>
          <w:t>http://www.erisalawfirm.com/erisa/faq/q/who_an_erisa_fiduciary_is</w:t>
        </w:r>
      </w:hyperlink>
    </w:p>
    <w:p w:rsidR="005B6024" w:rsidRPr="00FA3C4B" w:rsidRDefault="005B6024" w:rsidP="00FA3C4B">
      <w:pPr>
        <w:ind w:left="1440"/>
        <w:rPr>
          <w:rFonts w:ascii="Arial" w:hAnsi="Arial" w:cs="Arial"/>
          <w:i/>
          <w:sz w:val="23"/>
          <w:szCs w:val="23"/>
        </w:rPr>
      </w:pPr>
    </w:p>
    <w:p w:rsidR="00FA3C4B" w:rsidRPr="00FA3C4B" w:rsidRDefault="00FA3C4B" w:rsidP="00FA3C4B">
      <w:pPr>
        <w:pStyle w:val="ListParagraph"/>
        <w:numPr>
          <w:ilvl w:val="0"/>
          <w:numId w:val="6"/>
        </w:numPr>
        <w:snapToGrid/>
        <w:spacing w:after="200" w:line="276" w:lineRule="auto"/>
        <w:contextualSpacing/>
        <w:rPr>
          <w:i/>
          <w:sz w:val="23"/>
          <w:szCs w:val="23"/>
        </w:rPr>
      </w:pPr>
      <w:r w:rsidRPr="00FA3C4B">
        <w:rPr>
          <w:i/>
          <w:sz w:val="23"/>
          <w:szCs w:val="23"/>
        </w:rPr>
        <w:t>Why do you want to be on the DCAC?</w:t>
      </w:r>
    </w:p>
    <w:p w:rsidR="00DC2936" w:rsidRPr="00BD034F" w:rsidRDefault="00223ADE" w:rsidP="00223ADE">
      <w:pPr>
        <w:rPr>
          <w:rFonts w:ascii="Franklin Gothic Demi" w:hAnsi="Franklin Gothic Demi"/>
          <w:b/>
          <w:sz w:val="28"/>
          <w:szCs w:val="23"/>
        </w:rPr>
      </w:pPr>
      <w:r>
        <w:rPr>
          <w:rFonts w:ascii="Franklin Gothic Demi" w:hAnsi="Franklin Gothic Demi"/>
          <w:b/>
          <w:sz w:val="28"/>
          <w:szCs w:val="23"/>
        </w:rPr>
        <w:t>Additional Information</w:t>
      </w:r>
    </w:p>
    <w:p w:rsidR="00AA1BA9" w:rsidRDefault="00223ADE" w:rsidP="00DC2936">
      <w:pPr>
        <w:jc w:val="both"/>
        <w:rPr>
          <w:rFonts w:ascii="Arial" w:hAnsi="Arial" w:cs="Arial"/>
          <w:sz w:val="23"/>
          <w:szCs w:val="23"/>
        </w:rPr>
      </w:pPr>
      <w:r w:rsidRPr="0093660B">
        <w:rPr>
          <w:rFonts w:ascii="Arial" w:hAnsi="Arial" w:cs="Arial"/>
          <w:sz w:val="23"/>
          <w:szCs w:val="23"/>
        </w:rPr>
        <w:t>The DCAC was f</w:t>
      </w:r>
      <w:r w:rsidR="00BD034F" w:rsidRPr="0093660B">
        <w:rPr>
          <w:rFonts w:ascii="Arial" w:hAnsi="Arial" w:cs="Arial"/>
          <w:sz w:val="23"/>
          <w:szCs w:val="23"/>
        </w:rPr>
        <w:t>ormed in 2008</w:t>
      </w:r>
      <w:r w:rsidRPr="0093660B">
        <w:rPr>
          <w:rFonts w:ascii="Arial" w:hAnsi="Arial" w:cs="Arial"/>
          <w:sz w:val="23"/>
          <w:szCs w:val="23"/>
        </w:rPr>
        <w:t xml:space="preserve"> and</w:t>
      </w:r>
      <w:r w:rsidR="00BD034F" w:rsidRPr="0093660B">
        <w:rPr>
          <w:rFonts w:ascii="Arial" w:hAnsi="Arial" w:cs="Arial"/>
          <w:sz w:val="23"/>
          <w:szCs w:val="23"/>
        </w:rPr>
        <w:t xml:space="preserve"> </w:t>
      </w:r>
      <w:r w:rsidR="00100594">
        <w:rPr>
          <w:rFonts w:ascii="Arial" w:hAnsi="Arial" w:cs="Arial"/>
          <w:sz w:val="23"/>
          <w:szCs w:val="23"/>
        </w:rPr>
        <w:t>consists</w:t>
      </w:r>
      <w:r w:rsidR="00DC2936" w:rsidRPr="0093660B">
        <w:rPr>
          <w:rFonts w:ascii="Arial" w:hAnsi="Arial" w:cs="Arial"/>
          <w:sz w:val="23"/>
          <w:szCs w:val="23"/>
        </w:rPr>
        <w:t xml:space="preserve"> of </w:t>
      </w:r>
      <w:r w:rsidR="00BD034F" w:rsidRPr="0093660B">
        <w:rPr>
          <w:rFonts w:ascii="Arial" w:hAnsi="Arial" w:cs="Arial"/>
          <w:sz w:val="23"/>
          <w:szCs w:val="23"/>
        </w:rPr>
        <w:t xml:space="preserve">nine members: eight </w:t>
      </w:r>
      <w:r w:rsidR="00237A6C" w:rsidRPr="0093660B">
        <w:rPr>
          <w:rFonts w:ascii="Arial" w:hAnsi="Arial" w:cs="Arial"/>
          <w:sz w:val="23"/>
          <w:szCs w:val="23"/>
        </w:rPr>
        <w:t>employees</w:t>
      </w:r>
      <w:r w:rsidR="00BD034F" w:rsidRPr="0093660B">
        <w:rPr>
          <w:rFonts w:ascii="Arial" w:hAnsi="Arial" w:cs="Arial"/>
          <w:sz w:val="23"/>
          <w:szCs w:val="23"/>
        </w:rPr>
        <w:t xml:space="preserve"> and </w:t>
      </w:r>
      <w:r w:rsidR="00237A6C" w:rsidRPr="0093660B">
        <w:rPr>
          <w:rFonts w:ascii="Arial" w:hAnsi="Arial" w:cs="Arial"/>
          <w:sz w:val="23"/>
          <w:szCs w:val="23"/>
        </w:rPr>
        <w:t>one</w:t>
      </w:r>
      <w:r w:rsidR="00BD034F" w:rsidRPr="0093660B">
        <w:rPr>
          <w:rFonts w:ascii="Arial" w:hAnsi="Arial" w:cs="Arial"/>
          <w:sz w:val="23"/>
          <w:szCs w:val="23"/>
        </w:rPr>
        <w:t xml:space="preserve"> retiree.  The group is supported by</w:t>
      </w:r>
      <w:r w:rsidR="00C93EC6" w:rsidRPr="00C93EC6">
        <w:rPr>
          <w:rFonts w:ascii="Arial" w:hAnsi="Arial" w:cs="Arial"/>
          <w:sz w:val="23"/>
          <w:szCs w:val="23"/>
        </w:rPr>
        <w:t xml:space="preserve"> </w:t>
      </w:r>
      <w:r w:rsidR="00C93EC6" w:rsidRPr="0093660B">
        <w:rPr>
          <w:rFonts w:ascii="Arial" w:hAnsi="Arial" w:cs="Arial"/>
          <w:sz w:val="23"/>
          <w:szCs w:val="23"/>
        </w:rPr>
        <w:t>OCSD’s Deferred Comp</w:t>
      </w:r>
      <w:r w:rsidR="00C93EC6">
        <w:rPr>
          <w:rFonts w:ascii="Arial" w:hAnsi="Arial" w:cs="Arial"/>
          <w:sz w:val="23"/>
          <w:szCs w:val="23"/>
        </w:rPr>
        <w:t>ensation Plan representatives and</w:t>
      </w:r>
      <w:r w:rsidR="00BD034F" w:rsidRPr="0093660B">
        <w:rPr>
          <w:rFonts w:ascii="Arial" w:hAnsi="Arial" w:cs="Arial"/>
          <w:sz w:val="23"/>
          <w:szCs w:val="23"/>
        </w:rPr>
        <w:t xml:space="preserve"> a </w:t>
      </w:r>
      <w:r w:rsidR="005D3D02" w:rsidRPr="0093660B">
        <w:rPr>
          <w:rFonts w:ascii="Arial" w:hAnsi="Arial" w:cs="Arial"/>
          <w:sz w:val="23"/>
          <w:szCs w:val="23"/>
        </w:rPr>
        <w:t>third-party investment advisor</w:t>
      </w:r>
      <w:r w:rsidR="00C93EC6">
        <w:rPr>
          <w:rFonts w:ascii="Arial" w:hAnsi="Arial" w:cs="Arial"/>
          <w:sz w:val="23"/>
          <w:szCs w:val="23"/>
        </w:rPr>
        <w:t>.</w:t>
      </w:r>
    </w:p>
    <w:p w:rsidR="00100594" w:rsidRPr="0093660B" w:rsidRDefault="00100594" w:rsidP="00DC2936">
      <w:pPr>
        <w:jc w:val="both"/>
        <w:rPr>
          <w:rFonts w:ascii="Arial" w:hAnsi="Arial" w:cs="Arial"/>
        </w:rPr>
      </w:pPr>
    </w:p>
    <w:p w:rsidR="0093660B" w:rsidRPr="00806E4A" w:rsidRDefault="0093660B" w:rsidP="00223ADE">
      <w:pPr>
        <w:jc w:val="both"/>
        <w:rPr>
          <w:rFonts w:ascii="Arial" w:hAnsi="Arial" w:cs="Arial"/>
          <w:sz w:val="23"/>
          <w:szCs w:val="23"/>
          <w:u w:val="single"/>
        </w:rPr>
      </w:pPr>
      <w:r w:rsidRPr="00806E4A">
        <w:rPr>
          <w:rFonts w:ascii="Arial" w:hAnsi="Arial" w:cs="Arial"/>
          <w:sz w:val="23"/>
          <w:szCs w:val="23"/>
          <w:u w:val="single"/>
        </w:rPr>
        <w:t>Member Requirements</w:t>
      </w:r>
    </w:p>
    <w:p w:rsidR="00223ADE" w:rsidRPr="0093660B" w:rsidRDefault="00100594" w:rsidP="0093660B">
      <w:pPr>
        <w:pStyle w:val="ListParagraph"/>
        <w:numPr>
          <w:ilvl w:val="0"/>
          <w:numId w:val="5"/>
        </w:numPr>
        <w:jc w:val="both"/>
        <w:rPr>
          <w:sz w:val="23"/>
          <w:szCs w:val="23"/>
        </w:rPr>
      </w:pPr>
      <w:r>
        <w:rPr>
          <w:sz w:val="23"/>
          <w:szCs w:val="23"/>
        </w:rPr>
        <w:t>Must</w:t>
      </w:r>
      <w:r w:rsidR="00223ADE" w:rsidRPr="0093660B">
        <w:rPr>
          <w:sz w:val="23"/>
          <w:szCs w:val="23"/>
        </w:rPr>
        <w:t xml:space="preserve"> be </w:t>
      </w:r>
      <w:r w:rsidR="00DC2936" w:rsidRPr="0093660B">
        <w:rPr>
          <w:sz w:val="23"/>
          <w:szCs w:val="23"/>
        </w:rPr>
        <w:t>participant</w:t>
      </w:r>
      <w:r>
        <w:rPr>
          <w:sz w:val="23"/>
          <w:szCs w:val="23"/>
        </w:rPr>
        <w:t xml:space="preserve"> of</w:t>
      </w:r>
      <w:r w:rsidR="00DC2936" w:rsidRPr="0093660B">
        <w:rPr>
          <w:sz w:val="23"/>
          <w:szCs w:val="23"/>
        </w:rPr>
        <w:t xml:space="preserve"> </w:t>
      </w:r>
      <w:r w:rsidRPr="0093660B">
        <w:rPr>
          <w:sz w:val="23"/>
          <w:szCs w:val="23"/>
        </w:rPr>
        <w:t xml:space="preserve">Deferred Compensation Plan </w:t>
      </w:r>
      <w:r w:rsidR="00DC2936" w:rsidRPr="0093660B">
        <w:rPr>
          <w:sz w:val="23"/>
          <w:szCs w:val="23"/>
        </w:rPr>
        <w:t xml:space="preserve">in </w:t>
      </w:r>
      <w:r w:rsidR="00290396" w:rsidRPr="0093660B">
        <w:rPr>
          <w:sz w:val="23"/>
          <w:szCs w:val="23"/>
        </w:rPr>
        <w:t xml:space="preserve">good standing </w:t>
      </w:r>
      <w:r>
        <w:rPr>
          <w:sz w:val="23"/>
          <w:szCs w:val="23"/>
        </w:rPr>
        <w:t>for</w:t>
      </w:r>
      <w:r w:rsidR="00290396" w:rsidRPr="0093660B">
        <w:rPr>
          <w:sz w:val="23"/>
          <w:szCs w:val="23"/>
        </w:rPr>
        <w:t xml:space="preserve"> at least one (1) year</w:t>
      </w:r>
      <w:r w:rsidR="00223ADE" w:rsidRPr="0093660B">
        <w:rPr>
          <w:sz w:val="23"/>
          <w:szCs w:val="23"/>
        </w:rPr>
        <w:t xml:space="preserve"> and </w:t>
      </w:r>
      <w:r w:rsidR="00290396" w:rsidRPr="0093660B">
        <w:rPr>
          <w:sz w:val="23"/>
          <w:szCs w:val="23"/>
        </w:rPr>
        <w:t>demonstrate basic financial knowledge</w:t>
      </w:r>
      <w:r w:rsidR="00223ADE" w:rsidRPr="0093660B">
        <w:rPr>
          <w:sz w:val="23"/>
          <w:szCs w:val="23"/>
        </w:rPr>
        <w:t xml:space="preserve">.  </w:t>
      </w:r>
    </w:p>
    <w:p w:rsidR="00290396" w:rsidRPr="0093660B" w:rsidRDefault="00100594" w:rsidP="0093660B">
      <w:pPr>
        <w:pStyle w:val="ListParagraph"/>
        <w:numPr>
          <w:ilvl w:val="0"/>
          <w:numId w:val="5"/>
        </w:numPr>
        <w:jc w:val="both"/>
        <w:rPr>
          <w:sz w:val="23"/>
          <w:szCs w:val="23"/>
        </w:rPr>
      </w:pPr>
      <w:r>
        <w:rPr>
          <w:sz w:val="23"/>
          <w:szCs w:val="23"/>
        </w:rPr>
        <w:t>M</w:t>
      </w:r>
      <w:r w:rsidR="00223ADE" w:rsidRPr="0093660B">
        <w:rPr>
          <w:sz w:val="23"/>
          <w:szCs w:val="23"/>
        </w:rPr>
        <w:t xml:space="preserve">ust </w:t>
      </w:r>
      <w:r w:rsidR="00290396" w:rsidRPr="0093660B">
        <w:rPr>
          <w:sz w:val="23"/>
          <w:szCs w:val="23"/>
        </w:rPr>
        <w:t xml:space="preserve">accept the role of a fiduciary. </w:t>
      </w:r>
    </w:p>
    <w:p w:rsidR="00DC2936" w:rsidRPr="0093660B" w:rsidRDefault="00100594" w:rsidP="0093660B">
      <w:pPr>
        <w:pStyle w:val="ListParagraph"/>
        <w:numPr>
          <w:ilvl w:val="0"/>
          <w:numId w:val="5"/>
        </w:numPr>
        <w:jc w:val="both"/>
        <w:rPr>
          <w:sz w:val="23"/>
          <w:szCs w:val="23"/>
        </w:rPr>
      </w:pPr>
      <w:r>
        <w:rPr>
          <w:sz w:val="23"/>
          <w:szCs w:val="23"/>
        </w:rPr>
        <w:t>Must</w:t>
      </w:r>
      <w:r w:rsidR="000304D4">
        <w:rPr>
          <w:sz w:val="23"/>
          <w:szCs w:val="23"/>
        </w:rPr>
        <w:t xml:space="preserve"> </w:t>
      </w:r>
      <w:r w:rsidR="00DC2936" w:rsidRPr="0093660B">
        <w:rPr>
          <w:sz w:val="23"/>
          <w:szCs w:val="23"/>
        </w:rPr>
        <w:t>participate in educational sessions</w:t>
      </w:r>
      <w:r w:rsidR="0093660B" w:rsidRPr="0093660B">
        <w:rPr>
          <w:sz w:val="23"/>
          <w:szCs w:val="23"/>
        </w:rPr>
        <w:t xml:space="preserve"> to enhance</w:t>
      </w:r>
      <w:r w:rsidR="00DC2936" w:rsidRPr="0093660B">
        <w:rPr>
          <w:sz w:val="23"/>
          <w:szCs w:val="23"/>
        </w:rPr>
        <w:t xml:space="preserve"> investment performance evaluative skills.</w:t>
      </w:r>
    </w:p>
    <w:p w:rsidR="00EB1A5B" w:rsidRDefault="00EB1A5B" w:rsidP="00EB1A5B">
      <w:pPr>
        <w:pStyle w:val="ListParagraph"/>
        <w:rPr>
          <w:rFonts w:eastAsia="Times New Roman"/>
        </w:rPr>
      </w:pPr>
    </w:p>
    <w:p w:rsidR="00DC2936" w:rsidRPr="00806E4A" w:rsidRDefault="008439F8" w:rsidP="005B6024">
      <w:pPr>
        <w:spacing w:after="200" w:line="276" w:lineRule="auto"/>
        <w:rPr>
          <w:rFonts w:ascii="Arial" w:hAnsi="Arial" w:cs="Arial"/>
          <w:sz w:val="23"/>
          <w:szCs w:val="23"/>
          <w:u w:val="single"/>
        </w:rPr>
      </w:pPr>
      <w:ins w:id="1" w:author="Brown, Marc" w:date="2014-04-22T09:30:00Z">
        <w:r>
          <w:rPr>
            <w:rFonts w:ascii="Arial" w:hAnsi="Arial" w:cs="Arial"/>
            <w:sz w:val="23"/>
            <w:szCs w:val="23"/>
            <w:u w:val="single"/>
          </w:rPr>
          <w:br w:type="page"/>
        </w:r>
      </w:ins>
      <w:r w:rsidR="000304D4" w:rsidRPr="00806E4A">
        <w:rPr>
          <w:rFonts w:ascii="Arial" w:hAnsi="Arial" w:cs="Arial"/>
          <w:sz w:val="23"/>
          <w:szCs w:val="23"/>
          <w:u w:val="single"/>
        </w:rPr>
        <w:lastRenderedPageBreak/>
        <w:t>Committee Selection</w:t>
      </w:r>
    </w:p>
    <w:p w:rsidR="009A7134" w:rsidRDefault="009A7134" w:rsidP="009A7134">
      <w:pPr>
        <w:pStyle w:val="ListParagraph"/>
        <w:numPr>
          <w:ilvl w:val="0"/>
          <w:numId w:val="5"/>
        </w:numPr>
      </w:pPr>
      <w:r>
        <w:t>Upon receipt of the member applications and approval by the Plan Administrator</w:t>
      </w:r>
      <w:r w:rsidR="0072278B">
        <w:t>,</w:t>
      </w:r>
      <w:r>
        <w:t xml:space="preserve"> the Committee shall hold an election</w:t>
      </w:r>
      <w:r w:rsidR="00C16719">
        <w:t xml:space="preserve"> of the Participants to elect a </w:t>
      </w:r>
      <w:r>
        <w:t>representative(s) to the Committee.</w:t>
      </w:r>
    </w:p>
    <w:p w:rsidR="009A7134" w:rsidRPr="00C16719" w:rsidRDefault="009A7134" w:rsidP="00C16719">
      <w:pPr>
        <w:pStyle w:val="ListParagraph"/>
        <w:numPr>
          <w:ilvl w:val="0"/>
          <w:numId w:val="5"/>
        </w:numPr>
      </w:pPr>
      <w:r>
        <w:t>In the event the number of approved member applications does not exceed the number of vacancies, applicants may be directly appointed to the Committee.</w:t>
      </w:r>
    </w:p>
    <w:p w:rsidR="00DC2936" w:rsidRPr="000304D4" w:rsidRDefault="00DC2936" w:rsidP="000304D4">
      <w:pPr>
        <w:pStyle w:val="ListParagraph"/>
        <w:jc w:val="both"/>
        <w:rPr>
          <w:sz w:val="23"/>
          <w:szCs w:val="23"/>
        </w:rPr>
      </w:pPr>
    </w:p>
    <w:p w:rsidR="00DC2936" w:rsidRPr="00806E4A" w:rsidRDefault="00806E4A" w:rsidP="00DC2936">
      <w:pPr>
        <w:jc w:val="both"/>
        <w:rPr>
          <w:rFonts w:ascii="Arial" w:hAnsi="Arial" w:cs="Arial"/>
          <w:sz w:val="23"/>
          <w:szCs w:val="23"/>
          <w:u w:val="single"/>
        </w:rPr>
      </w:pPr>
      <w:r>
        <w:rPr>
          <w:rFonts w:ascii="Arial" w:hAnsi="Arial" w:cs="Arial"/>
          <w:sz w:val="23"/>
          <w:szCs w:val="23"/>
          <w:u w:val="single"/>
        </w:rPr>
        <w:t>Time Commitment</w:t>
      </w:r>
    </w:p>
    <w:p w:rsidR="00DC2936" w:rsidRPr="00100594" w:rsidRDefault="00DC2936" w:rsidP="00100594">
      <w:pPr>
        <w:pStyle w:val="ListParagraph"/>
        <w:numPr>
          <w:ilvl w:val="0"/>
          <w:numId w:val="5"/>
        </w:numPr>
        <w:jc w:val="both"/>
        <w:rPr>
          <w:sz w:val="23"/>
          <w:szCs w:val="23"/>
        </w:rPr>
      </w:pPr>
      <w:r w:rsidRPr="00100594">
        <w:rPr>
          <w:sz w:val="23"/>
          <w:szCs w:val="23"/>
        </w:rPr>
        <w:t xml:space="preserve">Committee members will be required to attend the following meetings: </w:t>
      </w:r>
    </w:p>
    <w:p w:rsidR="00DC2936" w:rsidRPr="00100594" w:rsidRDefault="00DC2936" w:rsidP="00100594">
      <w:pPr>
        <w:pStyle w:val="ListParagraph"/>
        <w:numPr>
          <w:ilvl w:val="1"/>
          <w:numId w:val="5"/>
        </w:numPr>
        <w:jc w:val="both"/>
        <w:rPr>
          <w:sz w:val="23"/>
          <w:szCs w:val="23"/>
        </w:rPr>
      </w:pPr>
      <w:r w:rsidRPr="00100594">
        <w:rPr>
          <w:sz w:val="23"/>
          <w:szCs w:val="23"/>
        </w:rPr>
        <w:t>457 Universit</w:t>
      </w:r>
      <w:r w:rsidR="0083136F" w:rsidRPr="00100594">
        <w:rPr>
          <w:sz w:val="23"/>
          <w:szCs w:val="23"/>
        </w:rPr>
        <w:t>y</w:t>
      </w:r>
    </w:p>
    <w:p w:rsidR="00DC2936" w:rsidRPr="00100594" w:rsidRDefault="00DC2936" w:rsidP="00100594">
      <w:pPr>
        <w:pStyle w:val="ListParagraph"/>
        <w:numPr>
          <w:ilvl w:val="1"/>
          <w:numId w:val="5"/>
        </w:numPr>
        <w:jc w:val="both"/>
        <w:rPr>
          <w:sz w:val="23"/>
          <w:szCs w:val="23"/>
        </w:rPr>
      </w:pPr>
      <w:r w:rsidRPr="00100594">
        <w:rPr>
          <w:sz w:val="23"/>
          <w:szCs w:val="23"/>
        </w:rPr>
        <w:t xml:space="preserve">Quarterly </w:t>
      </w:r>
      <w:r w:rsidR="0083136F" w:rsidRPr="00100594">
        <w:rPr>
          <w:sz w:val="23"/>
          <w:szCs w:val="23"/>
        </w:rPr>
        <w:t>Review Meetings</w:t>
      </w:r>
    </w:p>
    <w:p w:rsidR="00DC2936" w:rsidRPr="00100594" w:rsidRDefault="00DC2936" w:rsidP="00100594">
      <w:pPr>
        <w:pStyle w:val="ListParagraph"/>
        <w:numPr>
          <w:ilvl w:val="1"/>
          <w:numId w:val="5"/>
        </w:numPr>
        <w:jc w:val="both"/>
        <w:rPr>
          <w:sz w:val="23"/>
          <w:szCs w:val="23"/>
        </w:rPr>
      </w:pPr>
      <w:r w:rsidRPr="00100594">
        <w:rPr>
          <w:sz w:val="23"/>
          <w:szCs w:val="23"/>
        </w:rPr>
        <w:t>Annual Inves</w:t>
      </w:r>
      <w:r w:rsidR="0083136F" w:rsidRPr="00100594">
        <w:rPr>
          <w:sz w:val="23"/>
          <w:szCs w:val="23"/>
        </w:rPr>
        <w:t>tment Fund Meeting</w:t>
      </w:r>
    </w:p>
    <w:p w:rsidR="00DC2936" w:rsidRPr="00100594" w:rsidRDefault="00DC2936" w:rsidP="00100594">
      <w:pPr>
        <w:jc w:val="both"/>
        <w:rPr>
          <w:rFonts w:ascii="Arial" w:hAnsi="Arial" w:cs="Arial"/>
          <w:sz w:val="23"/>
          <w:szCs w:val="23"/>
        </w:rPr>
      </w:pPr>
    </w:p>
    <w:p w:rsidR="00100594" w:rsidRPr="00806E4A" w:rsidRDefault="00DC2936" w:rsidP="00100594">
      <w:pPr>
        <w:jc w:val="both"/>
        <w:rPr>
          <w:rFonts w:ascii="Arial" w:hAnsi="Arial" w:cs="Arial"/>
          <w:sz w:val="23"/>
          <w:szCs w:val="23"/>
          <w:u w:val="single"/>
        </w:rPr>
      </w:pPr>
      <w:r w:rsidRPr="00806E4A">
        <w:rPr>
          <w:rFonts w:ascii="Arial" w:hAnsi="Arial" w:cs="Arial"/>
          <w:sz w:val="23"/>
          <w:szCs w:val="23"/>
          <w:u w:val="single"/>
        </w:rPr>
        <w:t>Attendance</w:t>
      </w:r>
    </w:p>
    <w:p w:rsidR="00100594" w:rsidRDefault="00DC2936" w:rsidP="00100594">
      <w:pPr>
        <w:pStyle w:val="ListParagraph"/>
        <w:numPr>
          <w:ilvl w:val="0"/>
          <w:numId w:val="5"/>
        </w:numPr>
        <w:jc w:val="both"/>
        <w:rPr>
          <w:sz w:val="23"/>
          <w:szCs w:val="23"/>
        </w:rPr>
      </w:pPr>
      <w:r w:rsidRPr="00100594">
        <w:rPr>
          <w:sz w:val="23"/>
          <w:szCs w:val="23"/>
        </w:rPr>
        <w:t xml:space="preserve">Committee members </w:t>
      </w:r>
      <w:r w:rsidR="00100594">
        <w:rPr>
          <w:sz w:val="23"/>
          <w:szCs w:val="23"/>
        </w:rPr>
        <w:t>are</w:t>
      </w:r>
      <w:r w:rsidRPr="00100594">
        <w:rPr>
          <w:sz w:val="23"/>
          <w:szCs w:val="23"/>
        </w:rPr>
        <w:t xml:space="preserve"> expected to attend all meetings. </w:t>
      </w:r>
    </w:p>
    <w:p w:rsidR="00DC2936" w:rsidRDefault="00DC2936" w:rsidP="00100594">
      <w:pPr>
        <w:pStyle w:val="ListParagraph"/>
        <w:numPr>
          <w:ilvl w:val="0"/>
          <w:numId w:val="5"/>
        </w:numPr>
        <w:jc w:val="both"/>
        <w:rPr>
          <w:sz w:val="23"/>
          <w:szCs w:val="23"/>
        </w:rPr>
      </w:pPr>
      <w:r w:rsidRPr="00100594">
        <w:rPr>
          <w:sz w:val="23"/>
          <w:szCs w:val="23"/>
        </w:rPr>
        <w:t xml:space="preserve">If a member misses more than </w:t>
      </w:r>
      <w:r w:rsidR="008439F8">
        <w:rPr>
          <w:sz w:val="23"/>
          <w:szCs w:val="23"/>
        </w:rPr>
        <w:t>two consecutive</w:t>
      </w:r>
      <w:r w:rsidR="008439F8" w:rsidRPr="00100594">
        <w:rPr>
          <w:sz w:val="23"/>
          <w:szCs w:val="23"/>
        </w:rPr>
        <w:t xml:space="preserve"> </w:t>
      </w:r>
      <w:r w:rsidRPr="00100594">
        <w:rPr>
          <w:sz w:val="23"/>
          <w:szCs w:val="23"/>
        </w:rPr>
        <w:t xml:space="preserve">meetings in one year, a replacement </w:t>
      </w:r>
      <w:r w:rsidR="008439F8">
        <w:rPr>
          <w:sz w:val="23"/>
          <w:szCs w:val="23"/>
        </w:rPr>
        <w:t>may</w:t>
      </w:r>
      <w:r w:rsidR="008439F8" w:rsidRPr="00100594">
        <w:rPr>
          <w:sz w:val="23"/>
          <w:szCs w:val="23"/>
        </w:rPr>
        <w:t xml:space="preserve"> </w:t>
      </w:r>
      <w:r w:rsidRPr="00100594">
        <w:rPr>
          <w:sz w:val="23"/>
          <w:szCs w:val="23"/>
        </w:rPr>
        <w:t>be selected.</w:t>
      </w:r>
    </w:p>
    <w:p w:rsidR="00100594" w:rsidRDefault="00100594" w:rsidP="00100594">
      <w:pPr>
        <w:jc w:val="both"/>
        <w:rPr>
          <w:rFonts w:ascii="Arial" w:hAnsi="Arial" w:cs="Arial"/>
          <w:sz w:val="23"/>
          <w:szCs w:val="23"/>
        </w:rPr>
      </w:pPr>
    </w:p>
    <w:p w:rsidR="00442691" w:rsidRPr="00C16719" w:rsidRDefault="00290396" w:rsidP="00C16719">
      <w:pPr>
        <w:jc w:val="both"/>
        <w:rPr>
          <w:rFonts w:ascii="Arial" w:hAnsi="Arial" w:cs="Arial"/>
          <w:sz w:val="23"/>
          <w:szCs w:val="23"/>
        </w:rPr>
      </w:pPr>
      <w:r w:rsidRPr="00100594">
        <w:rPr>
          <w:rFonts w:ascii="Arial" w:hAnsi="Arial" w:cs="Arial"/>
          <w:sz w:val="23"/>
          <w:szCs w:val="23"/>
        </w:rPr>
        <w:t xml:space="preserve">For more information, </w:t>
      </w:r>
      <w:r w:rsidR="005B6024">
        <w:rPr>
          <w:rFonts w:ascii="Arial" w:hAnsi="Arial" w:cs="Arial"/>
          <w:sz w:val="23"/>
          <w:szCs w:val="23"/>
        </w:rPr>
        <w:t xml:space="preserve">please </w:t>
      </w:r>
      <w:r w:rsidRPr="00100594">
        <w:rPr>
          <w:rFonts w:ascii="Arial" w:hAnsi="Arial" w:cs="Arial"/>
          <w:sz w:val="23"/>
          <w:szCs w:val="23"/>
        </w:rPr>
        <w:t xml:space="preserve">review the </w:t>
      </w:r>
      <w:hyperlink r:id="rId18" w:history="1">
        <w:r w:rsidRPr="001804AF">
          <w:rPr>
            <w:rStyle w:val="Hyperlink"/>
            <w:rFonts w:ascii="Arial" w:hAnsi="Arial" w:cs="Arial"/>
            <w:sz w:val="23"/>
            <w:szCs w:val="23"/>
          </w:rPr>
          <w:t>Committee’s Bylaws</w:t>
        </w:r>
      </w:hyperlink>
      <w:r w:rsidRPr="00100594">
        <w:rPr>
          <w:rFonts w:ascii="Arial" w:hAnsi="Arial" w:cs="Arial"/>
          <w:sz w:val="23"/>
          <w:szCs w:val="23"/>
        </w:rPr>
        <w:t xml:space="preserve"> and </w:t>
      </w:r>
      <w:hyperlink r:id="rId19" w:history="1">
        <w:r w:rsidRPr="001804AF">
          <w:rPr>
            <w:rStyle w:val="Hyperlink"/>
            <w:rFonts w:ascii="Arial" w:hAnsi="Arial" w:cs="Arial"/>
            <w:sz w:val="23"/>
            <w:szCs w:val="23"/>
          </w:rPr>
          <w:t>Investment Policy</w:t>
        </w:r>
      </w:hyperlink>
      <w:r w:rsidR="00100594">
        <w:rPr>
          <w:rFonts w:ascii="Arial" w:hAnsi="Arial" w:cs="Arial"/>
          <w:sz w:val="23"/>
          <w:szCs w:val="23"/>
        </w:rPr>
        <w:t xml:space="preserve"> on </w:t>
      </w:r>
      <w:hyperlink r:id="rId20" w:history="1">
        <w:proofErr w:type="spellStart"/>
        <w:r w:rsidR="00100594" w:rsidRPr="0093660B">
          <w:rPr>
            <w:rStyle w:val="Hyperlink"/>
            <w:rFonts w:ascii="Arial" w:hAnsi="Arial" w:cs="Arial"/>
            <w:sz w:val="23"/>
            <w:szCs w:val="23"/>
          </w:rPr>
          <w:t>MyOCSD</w:t>
        </w:r>
        <w:proofErr w:type="spellEnd"/>
      </w:hyperlink>
      <w:r w:rsidRPr="00100594">
        <w:rPr>
          <w:rFonts w:ascii="Arial" w:hAnsi="Arial" w:cs="Arial"/>
          <w:sz w:val="23"/>
          <w:szCs w:val="23"/>
        </w:rPr>
        <w:t>.</w:t>
      </w:r>
    </w:p>
    <w:sectPr w:rsidR="00442691" w:rsidRPr="00C16719" w:rsidSect="00626977">
      <w:headerReference w:type="even" r:id="rId21"/>
      <w:headerReference w:type="default" r:id="rId22"/>
      <w:footerReference w:type="even" r:id="rId23"/>
      <w:footerReference w:type="default" r:id="rId24"/>
      <w:headerReference w:type="first" r:id="rId25"/>
      <w:footerReference w:type="first" r:id="rId26"/>
      <w:pgSz w:w="12240" w:h="15840"/>
      <w:pgMar w:top="450" w:right="1440" w:bottom="360" w:left="1440" w:header="270" w:footer="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010" w:rsidRDefault="00252010" w:rsidP="00223ADE">
      <w:r>
        <w:separator/>
      </w:r>
    </w:p>
  </w:endnote>
  <w:endnote w:type="continuationSeparator" w:id="0">
    <w:p w:rsidR="00252010" w:rsidRDefault="00252010" w:rsidP="0022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29" w:rsidRDefault="0013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29" w:rsidRDefault="0013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29" w:rsidRDefault="0013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010" w:rsidRDefault="00252010" w:rsidP="00223ADE">
      <w:r>
        <w:separator/>
      </w:r>
    </w:p>
  </w:footnote>
  <w:footnote w:type="continuationSeparator" w:id="0">
    <w:p w:rsidR="00252010" w:rsidRDefault="00252010" w:rsidP="0022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29" w:rsidRDefault="0013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3CC" w:rsidRDefault="00466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29" w:rsidRDefault="0013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254"/>
    <w:multiLevelType w:val="hybridMultilevel"/>
    <w:tmpl w:val="41AE3E92"/>
    <w:lvl w:ilvl="0" w:tplc="BF42BBA4">
      <w:start w:val="1"/>
      <w:numFmt w:val="bullet"/>
      <w:lvlText w:val=""/>
      <w:lvlJc w:val="left"/>
      <w:pPr>
        <w:tabs>
          <w:tab w:val="num" w:pos="864"/>
        </w:tabs>
        <w:ind w:left="792" w:hanging="432"/>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691AA0"/>
    <w:multiLevelType w:val="hybridMultilevel"/>
    <w:tmpl w:val="301641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6357E3"/>
    <w:multiLevelType w:val="hybridMultilevel"/>
    <w:tmpl w:val="DEE0E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765A3"/>
    <w:multiLevelType w:val="hybridMultilevel"/>
    <w:tmpl w:val="9280D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77397"/>
    <w:multiLevelType w:val="hybridMultilevel"/>
    <w:tmpl w:val="58CE4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36"/>
    <w:rsid w:val="000304D4"/>
    <w:rsid w:val="00084FC6"/>
    <w:rsid w:val="00100594"/>
    <w:rsid w:val="00136229"/>
    <w:rsid w:val="00142462"/>
    <w:rsid w:val="00154AE8"/>
    <w:rsid w:val="001804AF"/>
    <w:rsid w:val="001C507A"/>
    <w:rsid w:val="001E0411"/>
    <w:rsid w:val="001F437B"/>
    <w:rsid w:val="00213535"/>
    <w:rsid w:val="00223ADE"/>
    <w:rsid w:val="00237A6C"/>
    <w:rsid w:val="00252010"/>
    <w:rsid w:val="00290396"/>
    <w:rsid w:val="00317F67"/>
    <w:rsid w:val="003E4131"/>
    <w:rsid w:val="0042222F"/>
    <w:rsid w:val="00442691"/>
    <w:rsid w:val="004663CC"/>
    <w:rsid w:val="004F262F"/>
    <w:rsid w:val="005403F5"/>
    <w:rsid w:val="0054588B"/>
    <w:rsid w:val="00582AE3"/>
    <w:rsid w:val="005B6024"/>
    <w:rsid w:val="005D3D02"/>
    <w:rsid w:val="00612BCC"/>
    <w:rsid w:val="00620F5F"/>
    <w:rsid w:val="00626977"/>
    <w:rsid w:val="00686997"/>
    <w:rsid w:val="006A1102"/>
    <w:rsid w:val="0072278B"/>
    <w:rsid w:val="00806E4A"/>
    <w:rsid w:val="0083136F"/>
    <w:rsid w:val="008439F8"/>
    <w:rsid w:val="008666B4"/>
    <w:rsid w:val="0093660B"/>
    <w:rsid w:val="009A47E8"/>
    <w:rsid w:val="009A7134"/>
    <w:rsid w:val="00AA1BA9"/>
    <w:rsid w:val="00B41600"/>
    <w:rsid w:val="00BD034F"/>
    <w:rsid w:val="00C16719"/>
    <w:rsid w:val="00C67D82"/>
    <w:rsid w:val="00C93EC6"/>
    <w:rsid w:val="00C967EA"/>
    <w:rsid w:val="00D05B99"/>
    <w:rsid w:val="00DC2936"/>
    <w:rsid w:val="00E47384"/>
    <w:rsid w:val="00E81A0A"/>
    <w:rsid w:val="00EA34EF"/>
    <w:rsid w:val="00EB1A5B"/>
    <w:rsid w:val="00EC22CF"/>
    <w:rsid w:val="00ED0198"/>
    <w:rsid w:val="00EF3530"/>
    <w:rsid w:val="00FA3C4B"/>
    <w:rsid w:val="00FB4A62"/>
    <w:rsid w:val="00FF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C7447F-20A0-47AA-B3A9-82F92D33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936"/>
    <w:pPr>
      <w:spacing w:after="0" w:line="240" w:lineRule="auto"/>
    </w:pPr>
    <w:rPr>
      <w:rFonts w:ascii="Calibri" w:hAnsi="Calibri" w:cs="Calibri"/>
    </w:rPr>
  </w:style>
  <w:style w:type="paragraph" w:styleId="Heading1">
    <w:name w:val="heading 1"/>
    <w:basedOn w:val="Normal"/>
    <w:next w:val="Normal"/>
    <w:link w:val="Heading1Char"/>
    <w:uiPriority w:val="9"/>
    <w:qFormat/>
    <w:rsid w:val="00DC29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93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DC2936"/>
    <w:rPr>
      <w:color w:val="0000FF"/>
      <w:u w:val="single"/>
    </w:rPr>
  </w:style>
  <w:style w:type="paragraph" w:styleId="ListParagraph">
    <w:name w:val="List Paragraph"/>
    <w:basedOn w:val="Normal"/>
    <w:uiPriority w:val="34"/>
    <w:qFormat/>
    <w:rsid w:val="00DC2936"/>
    <w:pPr>
      <w:snapToGrid w:val="0"/>
      <w:ind w:left="720"/>
    </w:pPr>
    <w:rPr>
      <w:rFonts w:ascii="Arial" w:hAnsi="Arial" w:cs="Arial"/>
      <w:sz w:val="24"/>
      <w:szCs w:val="24"/>
    </w:rPr>
  </w:style>
  <w:style w:type="paragraph" w:styleId="BalloonText">
    <w:name w:val="Balloon Text"/>
    <w:basedOn w:val="Normal"/>
    <w:link w:val="BalloonTextChar"/>
    <w:uiPriority w:val="99"/>
    <w:semiHidden/>
    <w:unhideWhenUsed/>
    <w:rsid w:val="00317F67"/>
    <w:rPr>
      <w:rFonts w:ascii="Tahoma" w:hAnsi="Tahoma" w:cs="Tahoma"/>
      <w:sz w:val="16"/>
      <w:szCs w:val="16"/>
    </w:rPr>
  </w:style>
  <w:style w:type="character" w:customStyle="1" w:styleId="BalloonTextChar">
    <w:name w:val="Balloon Text Char"/>
    <w:basedOn w:val="DefaultParagraphFont"/>
    <w:link w:val="BalloonText"/>
    <w:uiPriority w:val="99"/>
    <w:semiHidden/>
    <w:rsid w:val="00317F67"/>
    <w:rPr>
      <w:rFonts w:ascii="Tahoma" w:hAnsi="Tahoma" w:cs="Tahoma"/>
      <w:sz w:val="16"/>
      <w:szCs w:val="16"/>
    </w:rPr>
  </w:style>
  <w:style w:type="paragraph" w:styleId="Header">
    <w:name w:val="header"/>
    <w:basedOn w:val="Normal"/>
    <w:link w:val="HeaderChar"/>
    <w:uiPriority w:val="99"/>
    <w:unhideWhenUsed/>
    <w:rsid w:val="00223ADE"/>
    <w:pPr>
      <w:tabs>
        <w:tab w:val="center" w:pos="4680"/>
        <w:tab w:val="right" w:pos="9360"/>
      </w:tabs>
    </w:pPr>
  </w:style>
  <w:style w:type="character" w:customStyle="1" w:styleId="HeaderChar">
    <w:name w:val="Header Char"/>
    <w:basedOn w:val="DefaultParagraphFont"/>
    <w:link w:val="Header"/>
    <w:uiPriority w:val="99"/>
    <w:rsid w:val="00223ADE"/>
    <w:rPr>
      <w:rFonts w:ascii="Calibri" w:hAnsi="Calibri" w:cs="Calibri"/>
    </w:rPr>
  </w:style>
  <w:style w:type="paragraph" w:styleId="Footer">
    <w:name w:val="footer"/>
    <w:basedOn w:val="Normal"/>
    <w:link w:val="FooterChar"/>
    <w:uiPriority w:val="99"/>
    <w:unhideWhenUsed/>
    <w:rsid w:val="00223ADE"/>
    <w:pPr>
      <w:tabs>
        <w:tab w:val="center" w:pos="4680"/>
        <w:tab w:val="right" w:pos="9360"/>
      </w:tabs>
    </w:pPr>
  </w:style>
  <w:style w:type="character" w:customStyle="1" w:styleId="FooterChar">
    <w:name w:val="Footer Char"/>
    <w:basedOn w:val="DefaultParagraphFont"/>
    <w:link w:val="Footer"/>
    <w:uiPriority w:val="99"/>
    <w:rsid w:val="00223AD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9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yocsd/hr/services/benefits/Deferred%20Compensation%20%20Documents/Committee_Documents/Investment%20Policy%20-%20Approved%202014-01-07.pdf" TargetMode="External"/><Relationship Id="rId18" Type="http://schemas.openxmlformats.org/officeDocument/2006/relationships/hyperlink" Target="http://myocsd/hr/services/benefits/Deferred%20Compensation%20%20Documents/Committee_Documents/DCAC%20Bylaws%20-%20Approved%202015-12-02.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erisalawfirm.com/erisa/faq/q/who_an_erisa_fiduciary_i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hhnguyen@ocsd.com" TargetMode="External"/><Relationship Id="rId20" Type="http://schemas.openxmlformats.org/officeDocument/2006/relationships/hyperlink" Target="file:///\\filer-1\ocsd\dept\hr\Benefits\Open\Deferred%20Comp%20Advisory%20Committee\:%20http:\myocsd\hr\services\benefits\Pages\DeferredCompens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ng.com/images/search?q=retirement+savings&amp;qs=n&amp;form=QBIR&amp;pq=retirement+saving&amp;sc=1-17&amp;sp=-1&amp;sk=#view=detail&amp;id=7805A60B60BECB17F2087DCC014F911BE226FA24&amp;selectedIndex=143"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myocsd/hr/services/benefits/Pages/DeferredCompensation.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yocsd/hr/services/benefits/Deferred%20Compensation%20%20Documents/Committee_Documents/Investment%20Policy%20-%20Approved%202014-01-0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yocsd/hr/services/benefits/Deferred%20Compensation%20%20Documents/Committee_Documents/DCAC%20Bylaws%20-%20Approved%202015-12-02.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D370-4572-417E-B661-B3C6EA7E5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D2DE63-0BDD-4752-8885-9AF45DBAF216}">
  <ds:schemaRefs>
    <ds:schemaRef ds:uri="http://schemas.microsoft.com/sharepoint/v3/contenttype/forms"/>
  </ds:schemaRefs>
</ds:datastoreItem>
</file>

<file path=customXml/itemProps3.xml><?xml version="1.0" encoding="utf-8"?>
<ds:datastoreItem xmlns:ds="http://schemas.openxmlformats.org/officeDocument/2006/customXml" ds:itemID="{06830365-FE03-431D-A6C9-22F0FB993693}">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2527817-803A-4501-BD9E-790C89BA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OCSD</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lmaravilla</dc:creator>
  <cp:lastModifiedBy>Kurnik, N. (Nicole)</cp:lastModifiedBy>
  <cp:revision>2</cp:revision>
  <dcterms:created xsi:type="dcterms:W3CDTF">2023-10-18T18:07:00Z</dcterms:created>
  <dcterms:modified xsi:type="dcterms:W3CDTF">2023-10-18T18:07:00Z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3dd4df-19b2-4daf-91f5-9ebdfbcb860d_Enabled">
    <vt:lpwstr>true</vt:lpwstr>
  </property>
  <property fmtid="{D5CDD505-2E9C-101B-9397-08002B2CF9AE}" pid="3" name="MSIP_Label_a03dd4df-19b2-4daf-91f5-9ebdfbcb860d_SetDate">
    <vt:lpwstr>2023-10-18T18:06:57Z</vt:lpwstr>
  </property>
  <property fmtid="{D5CDD505-2E9C-101B-9397-08002B2CF9AE}" pid="4" name="MSIP_Label_a03dd4df-19b2-4daf-91f5-9ebdfbcb860d_Method">
    <vt:lpwstr>Privileged</vt:lpwstr>
  </property>
  <property fmtid="{D5CDD505-2E9C-101B-9397-08002B2CF9AE}" pid="5" name="MSIP_Label_a03dd4df-19b2-4daf-91f5-9ebdfbcb860d_Name">
    <vt:lpwstr>C1 - Public</vt:lpwstr>
  </property>
  <property fmtid="{D5CDD505-2E9C-101B-9397-08002B2CF9AE}" pid="6" name="MSIP_Label_a03dd4df-19b2-4daf-91f5-9ebdfbcb860d_SiteId">
    <vt:lpwstr>e3054106-a46a-4dc0-b86d-2ba84a24cdc4</vt:lpwstr>
  </property>
  <property fmtid="{D5CDD505-2E9C-101B-9397-08002B2CF9AE}" pid="7" name="MSIP_Label_a03dd4df-19b2-4daf-91f5-9ebdfbcb860d_ActionId">
    <vt:lpwstr>9f52a8ed-7f76-4ef6-a977-c56470b0f04e</vt:lpwstr>
  </property>
  <property fmtid="{D5CDD505-2E9C-101B-9397-08002B2CF9AE}" pid="8" name="MSIP_Label_a03dd4df-19b2-4daf-91f5-9ebdfbcb860d_ContentBits">
    <vt:lpwstr>0</vt:lpwstr>
  </property>
</Properties>
</file>